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distribute"/>
        <w:rPr>
          <w:rFonts w:ascii="华文中宋" w:eastAsia="华文中宋" w:hAnsi="华文中宋"/>
          <w:b/>
          <w:color w:val="ff0000"/>
          <w:kern w:val="0"/>
          <w:sz w:val="60"/>
          <w:szCs w:val="60"/>
        </w:rPr>
      </w:pPr>
      <w:del w:id="0" w:author="MRR-W29" w:date="2023-11-03T15:56:00Z">
        <w:r w:rsidDel="497F7D85">
          <w:rPr>
            <w:rFonts w:ascii="华文中宋" w:cs="方正小标宋简体" w:eastAsia="华文中宋" w:hAnsi="华文中宋" w:hint="eastAsia"/>
            <w:b/>
            <w:color w:val="ff0000"/>
            <w:kern w:val="0"/>
            <w:sz w:val="60"/>
            <w:szCs w:val="60"/>
          </w:rPr>
          <w:delText>天津市滨海新区文化和旅游局</w:delText>
        </w:r>
      </w:del>
    </w:p>
    <w:p>
      <w:pPr>
        <w:pStyle w:val="style0"/>
        <w:jc w:val="center"/>
        <w:rPr>
          <w:rFonts w:ascii="方正小标宋简体" w:eastAsia="方正小标宋简体" w:hAnsi="华文宋体"/>
          <w:spacing w:val="-40"/>
          <w:w w:val="77"/>
          <w:kern w:val="0"/>
          <w:sz w:val="10"/>
          <w:szCs w:val="10"/>
        </w:rPr>
      </w:pPr>
      <w:del w:id="1" w:author="MRR-W29" w:date="2023-11-03T15:56:00Z">
        <w:r w:rsidDel="B6C96767">
          <w:rPr>
            <w:rFonts w:ascii="方正小标宋简体" w:eastAsia="方正小标宋简体" w:hAnsi="华文宋体"/>
            <w:spacing w:val="-40"/>
            <w:kern w:val="0"/>
            <w:sz w:val="10"/>
            <w:szCs w:val="10"/>
          </w:rPr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-318770</wp:posOffset>
              </wp:positionH>
              <wp:positionV relativeFrom="paragraph">
                <wp:posOffset>32385</wp:posOffset>
              </wp:positionV>
              <wp:extent cx="6221730" cy="190499"/>
              <wp:effectExtent l="0" t="0" r="7620" b="0"/>
              <wp:wrapNone/>
              <wp:docPr id="1026" name="图片 2" descr="line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2"/>
                      <pic:cNvPicPr/>
                    </pic:nvPicPr>
                    <pic:blipFill>
                      <a:blip r:embed="rId2" cstate="print"/>
                      <a:srcRect l="0" t="0" r="0" b="0"/>
                      <a:stretch/>
                    </pic:blipFill>
                    <pic:spPr>
                      <a:xfrm rot="0">
                        <a:off x="0" y="0"/>
                        <a:ext cx="6221730" cy="190499"/>
                      </a:xfrm>
                      <a:prstGeom prst="rect"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del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  <w:lang w:eastAsia="zh-CN"/>
        </w:rPr>
      </w:pPr>
    </w:p>
    <w:p>
      <w:pPr>
        <w:pStyle w:val="style0"/>
        <w:spacing w:lineRule="exact" w:line="580"/>
        <w:ind w:left="0"/>
        <w:jc w:val="center"/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</w:rPr>
        <w:t>关于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  <w:lang w:eastAsia="zh-CN"/>
        </w:rPr>
        <w:t>《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</w:rPr>
        <w:t>滨海新区海河沿线及海岸带游船码头</w:t>
      </w:r>
    </w:p>
    <w:p>
      <w:pPr>
        <w:pStyle w:val="style0"/>
        <w:spacing w:lineRule="exact" w:line="580"/>
        <w:ind w:left="0"/>
        <w:jc w:val="center"/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</w:rPr>
        <w:t>点位布局专项规划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  <w:lang w:eastAsia="zh-CN"/>
        </w:rPr>
        <w:t>》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</w:rPr>
        <w:t>征求意见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44"/>
          <w:szCs w:val="44"/>
          <w:lang w:eastAsia="zh-CN"/>
        </w:rPr>
        <w:t>的公示</w:t>
      </w:r>
    </w:p>
    <w:p>
      <w:pPr>
        <w:pStyle w:val="style0"/>
        <w:spacing w:lineRule="exact" w:line="580"/>
        <w:ind w:left="0"/>
        <w:jc w:val="left"/>
        <w:rPr>
          <w:rFonts w:ascii="仿宋" w:eastAsia="仿宋" w:hAnsi="仿宋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exact" w:line="580"/>
        <w:ind w:firstLine="640" w:firstLineChars="200"/>
        <w:jc w:val="left"/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ascii="仿宋" w:eastAsia="仿宋" w:hAnsi="仿宋" w:hint="eastAsia"/>
          <w:sz w:val="32"/>
          <w:szCs w:val="32"/>
        </w:rPr>
        <w:t>为加快建设滨海新区亲河亲海观光带，促进滨海新区高质量发展，我局组织有关设计单位编制</w:t>
      </w:r>
      <w:r>
        <w:rPr>
          <w:rFonts w:ascii="仿宋" w:eastAsia="仿宋" w:hAnsi="仿宋" w:hint="eastAsia"/>
          <w:sz w:val="32"/>
          <w:szCs w:val="32"/>
          <w:lang w:eastAsia="zh-CN"/>
        </w:rPr>
        <w:t>了</w:t>
      </w:r>
      <w:r>
        <w:rPr>
          <w:rFonts w:ascii="仿宋" w:eastAsia="仿宋" w:hAnsi="仿宋" w:hint="eastAsia"/>
          <w:sz w:val="32"/>
          <w:szCs w:val="32"/>
        </w:rPr>
        <w:t>《滨海新区海河沿线及海岸带游船码头点位布局专项规划》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按照有关规定，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现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eastAsia="zh-CN"/>
        </w:rPr>
        <w:t>将规划内容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对外公示，公示时间为202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年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月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日—202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年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月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日，如对公示内容存在异议，请联系滨海新区文化和旅游局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bookmarkStart w:id="0" w:name="_GoBack"/>
    <w:bookmarkEnd w:id="0"/>
    <w:p>
      <w:pPr>
        <w:pStyle w:val="style0"/>
        <w:widowControl w:val="false"/>
        <w:autoSpaceDE w:val="false"/>
        <w:autoSpaceDN w:val="false"/>
        <w:adjustRightInd w:val="false"/>
        <w:spacing w:lineRule="exact" w:line="580"/>
        <w:ind w:left="0" w:firstLine="0" w:firstLineChars="0"/>
        <w:jc w:val="left"/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exact" w:line="580"/>
        <w:ind w:left="0" w:firstLine="0" w:firstLineChars="0"/>
        <w:jc w:val="left"/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exact" w:line="580"/>
        <w:ind w:left="0" w:firstLine="0" w:firstLineChars="0"/>
        <w:jc w:val="left"/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exact" w:line="580"/>
        <w:ind w:left="0" w:firstLine="0" w:firstLineChars="0"/>
        <w:jc w:val="left"/>
        <w:rPr>
          <w:rFonts w:ascii="仿宋" w:cs="Times New Roman" w:eastAsia="仿宋" w:hAnsi="仿宋" w:hint="default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eastAsia="zh-CN"/>
        </w:rPr>
        <w:t>联系人：时老师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电话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  <w:t>: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</w:rPr>
        <w:t>022-</w:t>
      </w:r>
      <w:r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  <w:shd w:val="clear" w:color="auto" w:fill="auto"/>
          <w:lang w:val="en-US" w:eastAsia="zh-CN"/>
        </w:rPr>
        <w:t>66782310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exact" w:line="580"/>
        <w:ind w:left="0" w:firstLine="0" w:firstLineChars="0"/>
        <w:jc w:val="left"/>
        <w:rPr>
          <w:rFonts w:ascii="仿宋" w:cs="Times New Roman" w:eastAsia="仿宋" w:hAnsi="仿宋" w:hint="eastAsia"/>
          <w:i w:val="false"/>
          <w:iCs w:val="false"/>
          <w:caps w:val="false"/>
          <w:spacing w:val="0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邮箱：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fldChar w:fldCharType="begin"/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instrText xml:space="preserve"> HYPERLINK "mailto:bhwljscgls@tj.gov.cn" </w:instrTex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fldChar w:fldCharType="separate"/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bhwljscgls@tj.gov.cn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fldChar w:fldCharType="end"/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autoSpaceDE w:val="false"/>
        <w:autoSpaceDN w:val="false"/>
        <w:adjustRightInd w:val="false"/>
        <w:spacing w:lineRule="exact" w:line="580"/>
        <w:ind w:left="0" w:firstLine="640" w:firstLineChars="200"/>
        <w:jc w:val="left"/>
        <w:rPr>
          <w:rFonts w:ascii="仿宋" w:cs="Times New Roman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spacing w:lineRule="atLeast" w:line="365"/>
        <w:ind w:left="0" w:firstLine="0" w:firstLineChars="0"/>
        <w:jc w:val="left"/>
        <w:textAlignment w:val="auto"/>
        <w:outlineLvl w:val="9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附件：</w:t>
      </w:r>
      <w:r>
        <w:rPr>
          <w:rFonts w:ascii="仿宋" w:eastAsia="仿宋" w:hAnsi="仿宋" w:hint="eastAsia"/>
          <w:sz w:val="32"/>
          <w:szCs w:val="32"/>
        </w:rPr>
        <w:t>滨海新区海河沿线及海岸带游船码头点位布局专项规划</w:t>
      </w:r>
    </w:p>
    <w:p>
      <w:pPr>
        <w:pStyle w:val="style0"/>
        <w:spacing w:lineRule="exact" w:line="580"/>
        <w:ind w:left="0" w:firstLine="1600" w:firstLineChars="500"/>
        <w:jc w:val="center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      </w:t>
      </w:r>
    </w:p>
    <w:p>
      <w:pPr>
        <w:pStyle w:val="style0"/>
        <w:spacing w:lineRule="exact" w:line="580"/>
        <w:ind w:left="0" w:firstLine="1600" w:firstLineChars="500"/>
        <w:jc w:val="center"/>
        <w:rPr/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color w:val="auto"/>
          <w:sz w:val="32"/>
          <w:szCs w:val="32"/>
          <w:lang w:val="en-US" w:eastAsia="zh-CN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>
      <w:pgSz w:w="11906" w:h="16838" w:orient="portrait"/>
      <w:pgMar w:top="2154" w:right="1587" w:bottom="1701" w:left="1587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0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1"/>
    <w:qFormat/>
    <w:uiPriority w:val="0"/>
    <w:pPr>
      <w:widowControl w:val="false"/>
      <w:spacing w:lineRule="atLeast" w:line="365"/>
      <w:ind w:left="1"/>
      <w:jc w:val="both"/>
      <w:textAlignment w:val="bottom"/>
    </w:pPr>
    <w:rPr>
      <w:rFonts w:ascii="Times New Roman" w:cs="Times New Roman" w:eastAsia="宋体" w:hAnsi="Times New Roman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104" w:after="104" w:lineRule="atLeast" w:line="0"/>
      <w:jc w:val="center"/>
      <w:outlineLvl w:val="0"/>
    </w:pPr>
    <w:rPr>
      <w:rFonts w:ascii="Arial" w:eastAsia="穝灿砰" w:hAnsi="Arial"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0">
    <w:name w:val="Body Text 2"/>
    <w:basedOn w:val="style0"/>
    <w:next w:val="style80"/>
    <w:qFormat/>
    <w:uiPriority w:val="0"/>
    <w:pPr>
      <w:spacing w:lineRule="exact" w:line="320"/>
      <w:ind w:right="-291" w:rightChars="-91"/>
    </w:pPr>
    <w:rPr>
      <w:rFonts w:ascii="仿宋_GB2312" w:eastAsia="仿宋_GB2312"/>
      <w:sz w:val="32"/>
      <w:szCs w:val="20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after="100" w:lineRule="auto" w:line="240"/>
      <w:ind w:left="0"/>
      <w:jc w:val="left"/>
      <w:textAlignment w:val="auto"/>
    </w:pPr>
    <w:rPr>
      <w:rFonts w:ascii="宋体" w:hAnsi="宋体"/>
      <w:color w:val="000000"/>
      <w:sz w:val="24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正文(首行缩进2字)"/>
    <w:basedOn w:val="style0"/>
    <w:next w:val="style4097"/>
    <w:qFormat/>
    <w:uiPriority w:val="0"/>
    <w:pPr>
      <w:overflowPunct w:val="false"/>
      <w:autoSpaceDE w:val="false"/>
      <w:autoSpaceDN w:val="false"/>
      <w:adjustRightInd w:val="false"/>
      <w:snapToGrid w:val="false"/>
      <w:spacing w:before="60" w:after="60" w:lineRule="auto" w:line="300"/>
      <w:ind w:firstLine="200" w:firstLineChars="200"/>
      <w:textAlignment w:val="baseline"/>
    </w:pPr>
    <w:rPr>
      <w:kern w:val="0"/>
      <w:sz w:val="24"/>
      <w:szCs w:val="24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213</Words>
  <Pages>1</Pages>
  <Characters>256</Characters>
  <Application>WPS Office</Application>
  <DocSecurity>0</DocSecurity>
  <Paragraphs>16</Paragraphs>
  <ScaleCrop>false</ScaleCrop>
  <LinksUpToDate>false</LinksUpToDate>
  <CharactersWithSpaces>280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2023-04-09T16:24:00Z</dcterms:created>
  <dc:creator>kylin</dc:creator>
  <lastModifiedBy>MRR-W29</lastModifiedBy>
  <lastPrinted>2023-09-22T10:52:00Z</lastPrinted>
  <dcterms:modified xsi:type="dcterms:W3CDTF">2023-11-03T07:56:21Z</dcterms:modified>
  <revision>1</revision>
  <dc:title>天津市滨海新区文化和旅游局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380457722308469F841397EE3E60E7FD_13</vt:lpwstr>
  </property>
</Properties>
</file>